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0DA7" w14:textId="69D5312D" w:rsidR="00D525E9" w:rsidRDefault="00CF125B" w:rsidP="00EC1427">
      <w:pPr>
        <w:spacing w:after="0"/>
        <w:jc w:val="center"/>
        <w:rPr>
          <w:b/>
          <w:bCs/>
          <w:u w:val="single"/>
        </w:rPr>
      </w:pPr>
      <w:r w:rsidRPr="00A21D7B">
        <w:rPr>
          <w:b/>
          <w:bCs/>
          <w:u w:val="single"/>
        </w:rPr>
        <w:t>Action Plan Template</w:t>
      </w:r>
    </w:p>
    <w:p w14:paraId="76DB83D4" w14:textId="77777777" w:rsidR="0092105C" w:rsidRPr="00A21D7B" w:rsidRDefault="0092105C" w:rsidP="00EC1427">
      <w:pPr>
        <w:spacing w:after="0"/>
        <w:jc w:val="center"/>
        <w:rPr>
          <w:b/>
          <w:bCs/>
          <w:u w:val="single"/>
        </w:rPr>
      </w:pPr>
    </w:p>
    <w:p w14:paraId="04E606FE" w14:textId="77777777" w:rsidR="0092105C" w:rsidRDefault="0092105C" w:rsidP="0092105C">
      <w:pPr>
        <w:pBdr>
          <w:top w:val="single" w:sz="48" w:space="1" w:color="808080" w:themeColor="background1" w:themeShade="80"/>
          <w:left w:val="single" w:sz="48" w:space="4" w:color="808080" w:themeColor="background1" w:themeShade="80"/>
          <w:bottom w:val="single" w:sz="48" w:space="1" w:color="808080" w:themeColor="background1" w:themeShade="80"/>
          <w:right w:val="single" w:sz="48" w:space="4" w:color="808080" w:themeColor="background1" w:themeShade="80"/>
        </w:pBdr>
        <w:spacing w:after="0"/>
        <w:rPr>
          <w:b/>
          <w:bCs/>
          <w:u w:val="single"/>
        </w:rPr>
      </w:pPr>
    </w:p>
    <w:p w14:paraId="55B0314C" w14:textId="1DBD5EAE" w:rsidR="0092105C" w:rsidRDefault="0092105C" w:rsidP="0092105C">
      <w:pPr>
        <w:pBdr>
          <w:top w:val="single" w:sz="48" w:space="1" w:color="808080" w:themeColor="background1" w:themeShade="80"/>
          <w:left w:val="single" w:sz="48" w:space="4" w:color="808080" w:themeColor="background1" w:themeShade="80"/>
          <w:bottom w:val="single" w:sz="48" w:space="1" w:color="808080" w:themeColor="background1" w:themeShade="80"/>
          <w:right w:val="single" w:sz="48" w:space="4" w:color="808080" w:themeColor="background1" w:themeShade="80"/>
        </w:pBdr>
        <w:spacing w:after="0"/>
        <w:rPr>
          <w:b/>
          <w:bCs/>
          <w:u w:val="single"/>
        </w:rPr>
      </w:pPr>
      <w:r>
        <w:rPr>
          <w:b/>
          <w:bCs/>
          <w:u w:val="single"/>
        </w:rPr>
        <w:t>OUR VISION</w:t>
      </w:r>
    </w:p>
    <w:p w14:paraId="63602472" w14:textId="77777777" w:rsidR="0092105C" w:rsidRPr="0092105C" w:rsidRDefault="0092105C" w:rsidP="0092105C">
      <w:pPr>
        <w:pBdr>
          <w:top w:val="single" w:sz="48" w:space="1" w:color="808080" w:themeColor="background1" w:themeShade="80"/>
          <w:left w:val="single" w:sz="48" w:space="4" w:color="808080" w:themeColor="background1" w:themeShade="80"/>
          <w:bottom w:val="single" w:sz="48" w:space="1" w:color="808080" w:themeColor="background1" w:themeShade="80"/>
          <w:right w:val="single" w:sz="48" w:space="4" w:color="808080" w:themeColor="background1" w:themeShade="80"/>
        </w:pBdr>
        <w:spacing w:after="0"/>
        <w:rPr>
          <w:b/>
          <w:bCs/>
        </w:rPr>
      </w:pPr>
      <w:r w:rsidRPr="0092105C">
        <w:t>First Presbyterian Church of Richfield is a growing, giving family, relevant to the community, where all are welcome to come and worship God.</w:t>
      </w:r>
    </w:p>
    <w:p w14:paraId="130BDEEB" w14:textId="77777777" w:rsidR="0092105C" w:rsidRDefault="0092105C" w:rsidP="0092105C">
      <w:pPr>
        <w:pBdr>
          <w:top w:val="single" w:sz="48" w:space="1" w:color="808080" w:themeColor="background1" w:themeShade="80"/>
          <w:left w:val="single" w:sz="48" w:space="4" w:color="808080" w:themeColor="background1" w:themeShade="80"/>
          <w:bottom w:val="single" w:sz="48" w:space="1" w:color="808080" w:themeColor="background1" w:themeShade="80"/>
          <w:right w:val="single" w:sz="48" w:space="4" w:color="808080" w:themeColor="background1" w:themeShade="80"/>
        </w:pBdr>
        <w:spacing w:after="0"/>
        <w:rPr>
          <w:b/>
          <w:bCs/>
          <w:u w:val="single"/>
        </w:rPr>
      </w:pPr>
    </w:p>
    <w:p w14:paraId="7A632292" w14:textId="08146FA6" w:rsidR="0092105C" w:rsidRDefault="0092105C" w:rsidP="0092105C">
      <w:pPr>
        <w:pBdr>
          <w:top w:val="single" w:sz="48" w:space="1" w:color="808080" w:themeColor="background1" w:themeShade="80"/>
          <w:left w:val="single" w:sz="48" w:space="4" w:color="808080" w:themeColor="background1" w:themeShade="80"/>
          <w:bottom w:val="single" w:sz="48" w:space="1" w:color="808080" w:themeColor="background1" w:themeShade="80"/>
          <w:right w:val="single" w:sz="48" w:space="4" w:color="808080" w:themeColor="background1" w:themeShade="80"/>
        </w:pBdr>
        <w:spacing w:after="0"/>
        <w:rPr>
          <w:b/>
          <w:bCs/>
          <w:u w:val="single"/>
        </w:rPr>
      </w:pPr>
      <w:r>
        <w:rPr>
          <w:b/>
          <w:bCs/>
          <w:u w:val="single"/>
        </w:rPr>
        <w:t>OUR MISSION STATEMENTS</w:t>
      </w:r>
    </w:p>
    <w:p w14:paraId="4832303A" w14:textId="0DAE25AB" w:rsidR="0092105C" w:rsidRDefault="008E0F72" w:rsidP="0092105C">
      <w:pPr>
        <w:pBdr>
          <w:top w:val="single" w:sz="48" w:space="1" w:color="808080" w:themeColor="background1" w:themeShade="80"/>
          <w:left w:val="single" w:sz="48" w:space="4" w:color="808080" w:themeColor="background1" w:themeShade="80"/>
          <w:bottom w:val="single" w:sz="48" w:space="1" w:color="808080" w:themeColor="background1" w:themeShade="80"/>
          <w:right w:val="single" w:sz="48" w:space="4" w:color="808080" w:themeColor="background1" w:themeShade="80"/>
        </w:pBdr>
        <w:spacing w:after="0"/>
      </w:pPr>
      <w:r>
        <w:t xml:space="preserve">1. </w:t>
      </w:r>
      <w:r w:rsidR="0092105C" w:rsidRPr="00970282">
        <w:t>We will continually grow the membership of First Presbyterian Church of Richfield.</w:t>
      </w:r>
    </w:p>
    <w:p w14:paraId="4870FE35" w14:textId="24AF6D2A" w:rsidR="0092105C" w:rsidRPr="00970282" w:rsidRDefault="008E0F72" w:rsidP="0092105C">
      <w:pPr>
        <w:pBdr>
          <w:top w:val="single" w:sz="48" w:space="1" w:color="808080" w:themeColor="background1" w:themeShade="80"/>
          <w:left w:val="single" w:sz="48" w:space="4" w:color="808080" w:themeColor="background1" w:themeShade="80"/>
          <w:bottom w:val="single" w:sz="48" w:space="1" w:color="808080" w:themeColor="background1" w:themeShade="80"/>
          <w:right w:val="single" w:sz="48" w:space="4" w:color="808080" w:themeColor="background1" w:themeShade="80"/>
        </w:pBdr>
        <w:spacing w:after="0"/>
      </w:pPr>
      <w:r>
        <w:t xml:space="preserve">2. </w:t>
      </w:r>
      <w:r w:rsidR="0092105C" w:rsidRPr="00970282">
        <w:t>We will take responsibility for becoming more relevant to our community.</w:t>
      </w:r>
    </w:p>
    <w:p w14:paraId="31D508A1" w14:textId="4DB2D9BE" w:rsidR="0092105C" w:rsidRDefault="008E0F72" w:rsidP="0092105C">
      <w:pPr>
        <w:pBdr>
          <w:top w:val="single" w:sz="48" w:space="1" w:color="808080" w:themeColor="background1" w:themeShade="80"/>
          <w:left w:val="single" w:sz="48" w:space="4" w:color="808080" w:themeColor="background1" w:themeShade="80"/>
          <w:bottom w:val="single" w:sz="48" w:space="1" w:color="808080" w:themeColor="background1" w:themeShade="80"/>
          <w:right w:val="single" w:sz="48" w:space="4" w:color="808080" w:themeColor="background1" w:themeShade="80"/>
        </w:pBdr>
        <w:spacing w:after="0"/>
        <w:rPr>
          <w:ins w:id="0" w:author="Keith Clark" w:date="2025-10-05T07:34:00Z" w16du:dateUtc="2025-10-05T12:34:00Z"/>
        </w:rPr>
      </w:pPr>
      <w:r>
        <w:t xml:space="preserve">3. </w:t>
      </w:r>
      <w:r w:rsidR="0092105C" w:rsidRPr="00970282">
        <w:t>We will explore more avenues to finance our outreach and stability.</w:t>
      </w:r>
    </w:p>
    <w:p w14:paraId="160E2427" w14:textId="7039ED79" w:rsidR="0092105C" w:rsidRDefault="008E0F72" w:rsidP="0092105C">
      <w:pPr>
        <w:pBdr>
          <w:top w:val="single" w:sz="48" w:space="1" w:color="808080" w:themeColor="background1" w:themeShade="80"/>
          <w:left w:val="single" w:sz="48" w:space="4" w:color="808080" w:themeColor="background1" w:themeShade="80"/>
          <w:bottom w:val="single" w:sz="48" w:space="1" w:color="808080" w:themeColor="background1" w:themeShade="80"/>
          <w:right w:val="single" w:sz="48" w:space="4" w:color="808080" w:themeColor="background1" w:themeShade="80"/>
        </w:pBdr>
        <w:spacing w:after="0"/>
      </w:pPr>
      <w:r>
        <w:t>4. We will identify, prioritize and implement improvements to our physical space.</w:t>
      </w:r>
    </w:p>
    <w:p w14:paraId="3D5F10B9" w14:textId="77777777" w:rsidR="008E0F72" w:rsidRDefault="008E0F72" w:rsidP="0092105C">
      <w:pPr>
        <w:pBdr>
          <w:top w:val="single" w:sz="48" w:space="1" w:color="808080" w:themeColor="background1" w:themeShade="80"/>
          <w:left w:val="single" w:sz="48" w:space="4" w:color="808080" w:themeColor="background1" w:themeShade="80"/>
          <w:bottom w:val="single" w:sz="48" w:space="1" w:color="808080" w:themeColor="background1" w:themeShade="80"/>
          <w:right w:val="single" w:sz="48" w:space="4" w:color="808080" w:themeColor="background1" w:themeShade="80"/>
        </w:pBdr>
        <w:spacing w:after="0"/>
      </w:pPr>
    </w:p>
    <w:p w14:paraId="1DB60BA1" w14:textId="77777777" w:rsidR="00CF125B" w:rsidRDefault="00CF125B" w:rsidP="00EC1427">
      <w:pPr>
        <w:spacing w:after="0"/>
        <w:rPr>
          <w:b/>
          <w:bCs/>
        </w:rPr>
      </w:pPr>
    </w:p>
    <w:p w14:paraId="49EA85AC" w14:textId="5EEC7B77" w:rsidR="0092105C" w:rsidRDefault="0092105C" w:rsidP="00EC142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Action Plan Steps</w:t>
      </w:r>
    </w:p>
    <w:p w14:paraId="617454CC" w14:textId="77777777" w:rsidR="0092105C" w:rsidRDefault="0092105C" w:rsidP="00EC1427">
      <w:pPr>
        <w:spacing w:after="0"/>
        <w:rPr>
          <w:b/>
          <w:bCs/>
          <w:u w:val="single"/>
        </w:rPr>
      </w:pPr>
    </w:p>
    <w:p w14:paraId="62F31937" w14:textId="673A8899" w:rsidR="000555AB" w:rsidRPr="008E0F72" w:rsidRDefault="008E0F72" w:rsidP="008E0F72">
      <w:pPr>
        <w:spacing w:after="0"/>
        <w:rPr>
          <w:b/>
          <w:bCs/>
          <w:u w:val="single"/>
        </w:rPr>
      </w:pPr>
      <w:r w:rsidRPr="008E0F72">
        <w:rPr>
          <w:b/>
          <w:bCs/>
          <w:u w:val="single"/>
        </w:rPr>
        <w:t>1.</w:t>
      </w:r>
      <w:r>
        <w:rPr>
          <w:b/>
          <w:bCs/>
          <w:u w:val="single"/>
        </w:rPr>
        <w:t xml:space="preserve"> </w:t>
      </w:r>
      <w:r w:rsidR="00FA6733" w:rsidRPr="008E0F72">
        <w:rPr>
          <w:b/>
          <w:bCs/>
          <w:u w:val="single"/>
        </w:rPr>
        <w:t>Mission Statement</w:t>
      </w:r>
      <w:r w:rsidR="000555AB" w:rsidRPr="008E0F72">
        <w:rPr>
          <w:b/>
          <w:bCs/>
          <w:u w:val="single"/>
        </w:rPr>
        <w:t>(s)</w:t>
      </w:r>
      <w:r w:rsidR="00FA6733" w:rsidRPr="008E0F72">
        <w:rPr>
          <w:b/>
          <w:bCs/>
          <w:u w:val="single"/>
        </w:rPr>
        <w:t xml:space="preserve"> Supported </w:t>
      </w:r>
      <w:r w:rsidR="0092105C" w:rsidRPr="008E0F72">
        <w:rPr>
          <w:b/>
          <w:bCs/>
          <w:u w:val="single"/>
        </w:rPr>
        <w:t>b</w:t>
      </w:r>
      <w:r w:rsidR="00FA6733" w:rsidRPr="008E0F72">
        <w:rPr>
          <w:b/>
          <w:bCs/>
          <w:u w:val="single"/>
        </w:rPr>
        <w:t>y This Action Plan</w:t>
      </w:r>
      <w:r w:rsidR="00EC1427" w:rsidRPr="008E0F72">
        <w:rPr>
          <w:b/>
          <w:bCs/>
          <w:u w:val="single"/>
        </w:rPr>
        <w:t>:</w:t>
      </w:r>
    </w:p>
    <w:p w14:paraId="0774CB55" w14:textId="77777777" w:rsidR="008E0F72" w:rsidRPr="008E0F72" w:rsidRDefault="008E0F72" w:rsidP="008E0F72">
      <w:pPr>
        <w:rPr>
          <w:sz w:val="8"/>
          <w:szCs w:val="8"/>
        </w:rPr>
      </w:pPr>
    </w:p>
    <w:p w14:paraId="2D2E0EBB" w14:textId="77777777" w:rsidR="008E0F72" w:rsidRDefault="008E0F72" w:rsidP="00EC1427">
      <w:pPr>
        <w:spacing w:after="0"/>
        <w:rPr>
          <w:b/>
          <w:bCs/>
        </w:rPr>
      </w:pPr>
    </w:p>
    <w:p w14:paraId="6039A526" w14:textId="1AA32493" w:rsidR="00CF125B" w:rsidRDefault="00A21D7B" w:rsidP="00EC142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2. </w:t>
      </w:r>
      <w:r w:rsidR="00CF125B" w:rsidRPr="00A21D7B">
        <w:rPr>
          <w:b/>
          <w:bCs/>
          <w:u w:val="single"/>
        </w:rPr>
        <w:t>Action Plan Title</w:t>
      </w:r>
      <w:r w:rsidR="000555AB">
        <w:rPr>
          <w:b/>
          <w:bCs/>
          <w:u w:val="single"/>
        </w:rPr>
        <w:t>:</w:t>
      </w:r>
    </w:p>
    <w:p w14:paraId="75C4BCCA" w14:textId="77777777" w:rsidR="008E0F72" w:rsidRPr="00A21D7B" w:rsidRDefault="008E0F72" w:rsidP="00EC1427">
      <w:pPr>
        <w:spacing w:after="0"/>
        <w:rPr>
          <w:b/>
          <w:bCs/>
          <w:u w:val="single"/>
        </w:rPr>
      </w:pPr>
    </w:p>
    <w:p w14:paraId="25553870" w14:textId="77777777" w:rsidR="00A21D7B" w:rsidRDefault="00A21D7B" w:rsidP="00EC1427">
      <w:pPr>
        <w:spacing w:after="0"/>
      </w:pPr>
    </w:p>
    <w:p w14:paraId="02896974" w14:textId="2A8FC5C2" w:rsidR="00A21D7B" w:rsidRDefault="00A21D7B" w:rsidP="00A21D7B">
      <w:pPr>
        <w:spacing w:after="0"/>
        <w:rPr>
          <w:b/>
          <w:bCs/>
          <w:u w:val="single"/>
        </w:rPr>
      </w:pPr>
      <w:r w:rsidRPr="00A21D7B">
        <w:rPr>
          <w:b/>
          <w:bCs/>
          <w:u w:val="single"/>
        </w:rPr>
        <w:t>3. Action Plan Description</w:t>
      </w:r>
      <w:r w:rsidR="000555AB">
        <w:rPr>
          <w:b/>
          <w:bCs/>
          <w:u w:val="single"/>
        </w:rPr>
        <w:t>:</w:t>
      </w:r>
      <w:r w:rsidRPr="00A21D7B">
        <w:rPr>
          <w:b/>
          <w:bCs/>
          <w:u w:val="single"/>
        </w:rPr>
        <w:t xml:space="preserve"> </w:t>
      </w:r>
    </w:p>
    <w:p w14:paraId="113CD6E2" w14:textId="77777777" w:rsidR="008E0F72" w:rsidRDefault="008E0F72" w:rsidP="00A21D7B">
      <w:pPr>
        <w:spacing w:after="0"/>
        <w:rPr>
          <w:b/>
          <w:bCs/>
          <w:u w:val="single"/>
        </w:rPr>
      </w:pPr>
    </w:p>
    <w:p w14:paraId="5D661B61" w14:textId="77777777" w:rsidR="008E0F72" w:rsidRDefault="008E0F72" w:rsidP="00A21D7B">
      <w:pPr>
        <w:spacing w:after="0"/>
        <w:rPr>
          <w:b/>
          <w:bCs/>
          <w:u w:val="single"/>
        </w:rPr>
      </w:pPr>
    </w:p>
    <w:p w14:paraId="63D9F7E3" w14:textId="77777777" w:rsidR="008E0F72" w:rsidRPr="00A21D7B" w:rsidRDefault="008E0F72" w:rsidP="00A21D7B">
      <w:pPr>
        <w:spacing w:after="0"/>
        <w:rPr>
          <w:b/>
          <w:bCs/>
          <w:u w:val="single"/>
        </w:rPr>
      </w:pPr>
    </w:p>
    <w:p w14:paraId="4D6367BF" w14:textId="77777777" w:rsidR="00EC1427" w:rsidRDefault="00EC1427" w:rsidP="00EC1427">
      <w:pPr>
        <w:spacing w:after="0"/>
        <w:rPr>
          <w:b/>
          <w:bCs/>
        </w:rPr>
      </w:pPr>
    </w:p>
    <w:p w14:paraId="778EA463" w14:textId="532FD321" w:rsidR="00223181" w:rsidRDefault="00A21D7B" w:rsidP="00EC142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r w:rsidR="00223181" w:rsidRPr="00A21D7B">
        <w:rPr>
          <w:b/>
          <w:bCs/>
          <w:u w:val="single"/>
        </w:rPr>
        <w:t xml:space="preserve">Action Plan Timeline </w:t>
      </w:r>
      <w:r w:rsidR="00223181" w:rsidRPr="0092105C">
        <w:rPr>
          <w:i/>
          <w:iCs/>
          <w:u w:val="single"/>
        </w:rPr>
        <w:t>(Include Significant Steps)</w:t>
      </w:r>
      <w:r w:rsidR="000555AB">
        <w:rPr>
          <w:b/>
          <w:bCs/>
          <w:u w:val="single"/>
        </w:rPr>
        <w:t>:</w:t>
      </w:r>
    </w:p>
    <w:p w14:paraId="7FFCC1F4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6DCCD13B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0A215E24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0F9BBCF2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3E3AD52B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01598336" w14:textId="77777777" w:rsidR="008E0F72" w:rsidRPr="000555AB" w:rsidRDefault="008E0F72" w:rsidP="00EC1427">
      <w:pPr>
        <w:spacing w:after="0"/>
        <w:rPr>
          <w:b/>
          <w:bCs/>
          <w:u w:val="single"/>
        </w:rPr>
      </w:pPr>
    </w:p>
    <w:p w14:paraId="256C1FE0" w14:textId="77777777" w:rsidR="00A21D7B" w:rsidRDefault="00A21D7B" w:rsidP="00EC1427">
      <w:pPr>
        <w:spacing w:after="0"/>
        <w:rPr>
          <w:b/>
          <w:bCs/>
        </w:rPr>
      </w:pPr>
    </w:p>
    <w:p w14:paraId="48DF85D8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2B2CCEDA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668291FE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216EC510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24A765F1" w14:textId="3A27BC47" w:rsidR="00172103" w:rsidRDefault="00A21D7B" w:rsidP="00EC1427">
      <w:pPr>
        <w:spacing w:after="0"/>
        <w:rPr>
          <w:b/>
          <w:bCs/>
          <w:u w:val="single"/>
        </w:rPr>
      </w:pPr>
      <w:r w:rsidRPr="00A21D7B">
        <w:rPr>
          <w:b/>
          <w:bCs/>
          <w:u w:val="single"/>
        </w:rPr>
        <w:t xml:space="preserve">5. </w:t>
      </w:r>
      <w:r w:rsidR="00172103" w:rsidRPr="00A21D7B">
        <w:rPr>
          <w:b/>
          <w:bCs/>
          <w:u w:val="single"/>
        </w:rPr>
        <w:t>Expected Outcome</w:t>
      </w:r>
      <w:r w:rsidR="000555AB">
        <w:rPr>
          <w:b/>
          <w:bCs/>
          <w:u w:val="single"/>
        </w:rPr>
        <w:t>(s):</w:t>
      </w:r>
    </w:p>
    <w:p w14:paraId="6CB8266A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684C0E12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5AC92924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6A5FFD26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593A3DA3" w14:textId="77777777" w:rsidR="008E0F72" w:rsidRPr="00A21D7B" w:rsidRDefault="008E0F72" w:rsidP="00EC1427">
      <w:pPr>
        <w:spacing w:after="0"/>
        <w:rPr>
          <w:b/>
          <w:bCs/>
          <w:u w:val="single"/>
        </w:rPr>
      </w:pPr>
    </w:p>
    <w:p w14:paraId="13F02723" w14:textId="77777777" w:rsidR="009229B4" w:rsidRPr="009229B4" w:rsidRDefault="009229B4" w:rsidP="00EC1427">
      <w:pPr>
        <w:spacing w:after="0"/>
      </w:pPr>
    </w:p>
    <w:p w14:paraId="1E7FD6F5" w14:textId="26D88CE9" w:rsidR="00223181" w:rsidRDefault="00A21D7B" w:rsidP="00EC1427">
      <w:pPr>
        <w:spacing w:after="0"/>
        <w:rPr>
          <w:b/>
          <w:bCs/>
          <w:u w:val="single"/>
        </w:rPr>
      </w:pPr>
      <w:r w:rsidRPr="00250BCB">
        <w:rPr>
          <w:b/>
          <w:bCs/>
          <w:u w:val="single"/>
        </w:rPr>
        <w:t xml:space="preserve">6. </w:t>
      </w:r>
      <w:r w:rsidR="00223181" w:rsidRPr="00250BCB">
        <w:rPr>
          <w:b/>
          <w:bCs/>
          <w:u w:val="single"/>
        </w:rPr>
        <w:t>Committee Membership (Identify Spokesperson)</w:t>
      </w:r>
      <w:r w:rsidR="000555AB">
        <w:rPr>
          <w:b/>
          <w:bCs/>
          <w:u w:val="single"/>
        </w:rPr>
        <w:t>:</w:t>
      </w:r>
    </w:p>
    <w:p w14:paraId="7436835D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2AC34EA5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0BC9F70D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419CB756" w14:textId="77777777" w:rsidR="008E0F72" w:rsidRPr="00250BCB" w:rsidRDefault="008E0F72" w:rsidP="00EC1427">
      <w:pPr>
        <w:spacing w:after="0"/>
        <w:rPr>
          <w:b/>
          <w:bCs/>
          <w:u w:val="single"/>
        </w:rPr>
      </w:pPr>
    </w:p>
    <w:p w14:paraId="74E236FC" w14:textId="1AF202C8" w:rsidR="00223181" w:rsidRDefault="00223181" w:rsidP="00EC1427">
      <w:pPr>
        <w:spacing w:after="0"/>
      </w:pPr>
    </w:p>
    <w:p w14:paraId="2D49E221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4912BC32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5C5AE417" w14:textId="0674C769" w:rsidR="00A21D7B" w:rsidRDefault="00A21D7B" w:rsidP="00EC1427">
      <w:pPr>
        <w:spacing w:after="0"/>
        <w:rPr>
          <w:b/>
          <w:bCs/>
          <w:u w:val="single"/>
        </w:rPr>
      </w:pPr>
      <w:r w:rsidRPr="00A21D7B">
        <w:rPr>
          <w:b/>
          <w:bCs/>
          <w:u w:val="single"/>
        </w:rPr>
        <w:t xml:space="preserve">7. </w:t>
      </w:r>
      <w:r w:rsidR="00AE5681" w:rsidRPr="00A21D7B">
        <w:rPr>
          <w:b/>
          <w:bCs/>
          <w:u w:val="single"/>
        </w:rPr>
        <w:t>Other</w:t>
      </w:r>
      <w:r w:rsidR="00837D9F">
        <w:rPr>
          <w:b/>
          <w:bCs/>
          <w:u w:val="single"/>
        </w:rPr>
        <w:t xml:space="preserve"> Considerations</w:t>
      </w:r>
      <w:r w:rsidR="008E0F72">
        <w:rPr>
          <w:b/>
          <w:bCs/>
          <w:u w:val="single"/>
        </w:rPr>
        <w:t xml:space="preserve"> (Cost, External Requirements, etc.)</w:t>
      </w:r>
      <w:r w:rsidR="000555AB">
        <w:rPr>
          <w:b/>
          <w:bCs/>
          <w:u w:val="single"/>
        </w:rPr>
        <w:t>:</w:t>
      </w:r>
    </w:p>
    <w:p w14:paraId="00F35672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0810F31D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1B440837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2B64460D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5560EFE3" w14:textId="77777777" w:rsidR="0092105C" w:rsidRDefault="0092105C" w:rsidP="00EC1427">
      <w:pPr>
        <w:spacing w:after="0"/>
        <w:rPr>
          <w:b/>
          <w:bCs/>
          <w:u w:val="single"/>
        </w:rPr>
      </w:pPr>
    </w:p>
    <w:p w14:paraId="2C011783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470B84CB" w14:textId="77777777" w:rsidR="008E0F72" w:rsidRDefault="008E0F72" w:rsidP="00EC1427">
      <w:pPr>
        <w:spacing w:after="0"/>
        <w:rPr>
          <w:b/>
          <w:bCs/>
          <w:u w:val="single"/>
        </w:rPr>
      </w:pPr>
    </w:p>
    <w:p w14:paraId="2D9E80F6" w14:textId="40EFB550" w:rsidR="0092105C" w:rsidRPr="00A21D7B" w:rsidRDefault="0092105C" w:rsidP="00EC142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8. Benefits to Other Mission Statement Teams:</w:t>
      </w:r>
    </w:p>
    <w:p w14:paraId="1882671A" w14:textId="77777777" w:rsidR="00A21D7B" w:rsidRDefault="00A21D7B" w:rsidP="00EC1427">
      <w:pPr>
        <w:spacing w:after="0"/>
      </w:pPr>
    </w:p>
    <w:p w14:paraId="2EA08ADB" w14:textId="08876883" w:rsidR="00AE5681" w:rsidRPr="00EC1427" w:rsidRDefault="00AE5681" w:rsidP="00EC1427">
      <w:pPr>
        <w:spacing w:after="0"/>
      </w:pPr>
    </w:p>
    <w:p w14:paraId="457B198D" w14:textId="77777777" w:rsidR="00CF125B" w:rsidRDefault="00CF125B" w:rsidP="00EC1427">
      <w:pPr>
        <w:spacing w:after="0"/>
        <w:rPr>
          <w:b/>
          <w:bCs/>
        </w:rPr>
      </w:pPr>
    </w:p>
    <w:p w14:paraId="38A46F95" w14:textId="356B79FD" w:rsidR="00CF125B" w:rsidRPr="00CF125B" w:rsidRDefault="00CF125B" w:rsidP="00CF125B">
      <w:pPr>
        <w:rPr>
          <w:b/>
          <w:bCs/>
        </w:rPr>
      </w:pPr>
    </w:p>
    <w:sectPr w:rsidR="00CF125B" w:rsidRPr="00CF1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alt="Stop outline" style="width:13.8pt;height:13.8pt;visibility:visible" o:bullet="t">
        <v:imagedata r:id="rId1" o:title="" cropbottom="-244f" cropright="-244f"/>
      </v:shape>
    </w:pict>
  </w:numPicBullet>
  <w:abstractNum w:abstractNumId="0" w15:restartNumberingAfterBreak="0">
    <w:nsid w:val="0D6F7BE6"/>
    <w:multiLevelType w:val="hybridMultilevel"/>
    <w:tmpl w:val="200A6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72213"/>
    <w:multiLevelType w:val="hybridMultilevel"/>
    <w:tmpl w:val="20E8A744"/>
    <w:lvl w:ilvl="0" w:tplc="8138DC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387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EA08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82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68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E04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F2D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62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168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605602"/>
    <w:multiLevelType w:val="hybridMultilevel"/>
    <w:tmpl w:val="821C045A"/>
    <w:lvl w:ilvl="0" w:tplc="32C8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2C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C293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54E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C9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58C4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861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874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E801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F5F6577"/>
    <w:multiLevelType w:val="hybridMultilevel"/>
    <w:tmpl w:val="45C4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21408"/>
    <w:multiLevelType w:val="hybridMultilevel"/>
    <w:tmpl w:val="401E2664"/>
    <w:lvl w:ilvl="0" w:tplc="0C9AD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67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09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29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C0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EB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EA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C4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27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5627493">
    <w:abstractNumId w:val="3"/>
  </w:num>
  <w:num w:numId="2" w16cid:durableId="1786801768">
    <w:abstractNumId w:val="4"/>
  </w:num>
  <w:num w:numId="3" w16cid:durableId="54815161">
    <w:abstractNumId w:val="1"/>
  </w:num>
  <w:num w:numId="4" w16cid:durableId="225386378">
    <w:abstractNumId w:val="2"/>
  </w:num>
  <w:num w:numId="5" w16cid:durableId="4700938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ith Clark">
    <w15:presenceInfo w15:providerId="Windows Live" w15:userId="4a24531979d931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5B"/>
    <w:rsid w:val="00012BEB"/>
    <w:rsid w:val="0002322F"/>
    <w:rsid w:val="000555AB"/>
    <w:rsid w:val="00172103"/>
    <w:rsid w:val="00223181"/>
    <w:rsid w:val="00250BCB"/>
    <w:rsid w:val="004D3122"/>
    <w:rsid w:val="004F23AB"/>
    <w:rsid w:val="00592135"/>
    <w:rsid w:val="005D5F98"/>
    <w:rsid w:val="006C3D42"/>
    <w:rsid w:val="007D38A3"/>
    <w:rsid w:val="00837D9F"/>
    <w:rsid w:val="008E0F72"/>
    <w:rsid w:val="00912928"/>
    <w:rsid w:val="0092105C"/>
    <w:rsid w:val="009229B4"/>
    <w:rsid w:val="00A21D7B"/>
    <w:rsid w:val="00A353A8"/>
    <w:rsid w:val="00AA54A6"/>
    <w:rsid w:val="00AE5681"/>
    <w:rsid w:val="00B11B4B"/>
    <w:rsid w:val="00B63A38"/>
    <w:rsid w:val="00CE73A6"/>
    <w:rsid w:val="00CF125B"/>
    <w:rsid w:val="00D525E9"/>
    <w:rsid w:val="00EA2301"/>
    <w:rsid w:val="00EC1427"/>
    <w:rsid w:val="00FA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2FB4"/>
  <w15:chartTrackingRefBased/>
  <w15:docId w15:val="{7483337E-73A3-4B11-98C1-5ADD7668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25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55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7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759</Characters>
  <Application>Microsoft Office Word</Application>
  <DocSecurity>0</DocSecurity>
  <Lines>189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Clark</dc:creator>
  <cp:keywords/>
  <dc:description/>
  <cp:lastModifiedBy>Alice Schmitz</cp:lastModifiedBy>
  <cp:revision>2</cp:revision>
  <dcterms:created xsi:type="dcterms:W3CDTF">2025-10-10T17:57:00Z</dcterms:created>
  <dcterms:modified xsi:type="dcterms:W3CDTF">2025-10-10T17:57:00Z</dcterms:modified>
</cp:coreProperties>
</file>